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E9" w:rsidRDefault="00B251E9" w:rsidP="00B251E9">
      <w:pPr>
        <w:widowControl/>
        <w:spacing w:line="312"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2</w:t>
      </w:r>
      <w:r>
        <w:rPr>
          <w:rFonts w:ascii="仿宋" w:eastAsia="仿宋" w:hAnsi="仿宋" w:cs="仿宋" w:hint="eastAsia"/>
          <w:b/>
          <w:bCs/>
          <w:sz w:val="30"/>
          <w:szCs w:val="30"/>
        </w:rPr>
        <w:t>年研究生复试考生诚信承诺书</w:t>
      </w:r>
    </w:p>
    <w:p w:rsidR="00B251E9" w:rsidRDefault="00B251E9" w:rsidP="00B251E9">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w:t>
      </w:r>
      <w:r>
        <w:rPr>
          <w:rFonts w:ascii="仿宋" w:eastAsia="仿宋" w:hAnsi="仿宋" w:cs="仿宋"/>
          <w:bCs/>
          <w:sz w:val="24"/>
        </w:rPr>
        <w:t>2</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B251E9" w:rsidRDefault="00B251E9" w:rsidP="00B251E9">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B251E9" w:rsidRDefault="00B251E9" w:rsidP="00B251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B251E9" w:rsidRDefault="00B251E9" w:rsidP="00B251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B251E9" w:rsidRDefault="00B251E9" w:rsidP="00B251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B251E9" w:rsidRDefault="00B251E9" w:rsidP="00B251E9">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B251E9" w:rsidRDefault="00B251E9" w:rsidP="00B251E9">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B251E9" w:rsidRDefault="00B251E9" w:rsidP="00B251E9">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B251E9" w:rsidRDefault="00B251E9" w:rsidP="00B251E9">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028A4966" wp14:editId="0E2E7C97">
                <wp:simplePos x="0" y="0"/>
                <wp:positionH relativeFrom="page">
                  <wp:posOffset>2456761</wp:posOffset>
                </wp:positionH>
                <wp:positionV relativeFrom="paragraph">
                  <wp:posOffset>97820</wp:posOffset>
                </wp:positionV>
                <wp:extent cx="3327094" cy="1718631"/>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rsidR="00B251E9" w:rsidRDefault="00B251E9" w:rsidP="00B251E9">
                            <w:pPr>
                              <w:jc w:val="center"/>
                              <w:rPr>
                                <w:color w:val="000000"/>
                                <w:sz w:val="30"/>
                                <w:szCs w:val="30"/>
                              </w:rPr>
                            </w:pPr>
                            <w:r>
                              <w:rPr>
                                <w:rFonts w:hint="eastAsia"/>
                                <w:color w:val="000000"/>
                                <w:sz w:val="30"/>
                                <w:szCs w:val="30"/>
                              </w:rPr>
                              <w:t>请将身份证人像面放置此处</w:t>
                            </w:r>
                          </w:p>
                          <w:p w:rsidR="00B251E9" w:rsidRDefault="00B251E9" w:rsidP="00B251E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28A4966" id="矩形 1" o:spid="_x0000_s1026" style="position:absolute;left:0;text-align:left;margin-left:193.45pt;margin-top:7.7pt;width:262pt;height:13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" filled="f" strokecolor="#2f528f" strokeweight="1pt">
                <v:textbox>
                  <w:txbxContent>
                    <w:p w:rsidR="00B251E9" w:rsidRDefault="00B251E9" w:rsidP="00B251E9">
                      <w:pPr>
                        <w:jc w:val="center"/>
                        <w:rPr>
                          <w:color w:val="000000"/>
                          <w:sz w:val="30"/>
                          <w:szCs w:val="30"/>
                        </w:rPr>
                      </w:pPr>
                      <w:r>
                        <w:rPr>
                          <w:rFonts w:hint="eastAsia"/>
                          <w:color w:val="000000"/>
                          <w:sz w:val="30"/>
                          <w:szCs w:val="30"/>
                        </w:rPr>
                        <w:t>请将身份证人像面放置此处</w:t>
                      </w:r>
                    </w:p>
                    <w:p w:rsidR="00B251E9" w:rsidRDefault="00B251E9" w:rsidP="00B251E9">
                      <w:pPr>
                        <w:jc w:val="center"/>
                        <w:rPr>
                          <w:color w:val="000000"/>
                          <w:sz w:val="30"/>
                          <w:szCs w:val="30"/>
                        </w:rPr>
                      </w:pPr>
                      <w:r>
                        <w:rPr>
                          <w:rFonts w:hint="eastAsia"/>
                          <w:color w:val="000000"/>
                          <w:sz w:val="30"/>
                          <w:szCs w:val="30"/>
                        </w:rPr>
                        <w:t>拍照回传</w:t>
                      </w:r>
                    </w:p>
                  </w:txbxContent>
                </v:textbox>
                <w10:wrap anchorx="page"/>
              </v:rect>
            </w:pict>
          </mc:Fallback>
        </mc:AlternateContent>
      </w:r>
    </w:p>
    <w:p w:rsidR="00B251E9" w:rsidRDefault="00B251E9" w:rsidP="00B251E9">
      <w:pPr>
        <w:widowControl/>
        <w:spacing w:line="360" w:lineRule="auto"/>
        <w:ind w:firstLineChars="200" w:firstLine="560"/>
        <w:rPr>
          <w:rFonts w:ascii="仿宋" w:eastAsia="仿宋" w:hAnsi="仿宋" w:cs="仿宋"/>
          <w:bCs/>
          <w:sz w:val="28"/>
          <w:szCs w:val="28"/>
        </w:rPr>
      </w:pPr>
    </w:p>
    <w:p w:rsidR="00B251E9" w:rsidRDefault="00B251E9" w:rsidP="00B251E9">
      <w:pPr>
        <w:widowControl/>
        <w:spacing w:line="360" w:lineRule="auto"/>
        <w:ind w:firstLineChars="200" w:firstLine="560"/>
        <w:rPr>
          <w:rFonts w:ascii="仿宋" w:eastAsia="仿宋" w:hAnsi="仿宋" w:cs="仿宋"/>
          <w:bCs/>
          <w:sz w:val="28"/>
          <w:szCs w:val="28"/>
        </w:rPr>
      </w:pPr>
    </w:p>
    <w:p w:rsidR="00B251E9" w:rsidRDefault="00B251E9" w:rsidP="00B251E9">
      <w:pPr>
        <w:widowControl/>
        <w:spacing w:line="360" w:lineRule="auto"/>
        <w:rPr>
          <w:rFonts w:ascii="仿宋" w:eastAsia="仿宋" w:hAnsi="仿宋" w:cs="仿宋"/>
          <w:bCs/>
          <w:sz w:val="28"/>
          <w:szCs w:val="28"/>
        </w:rPr>
      </w:pPr>
    </w:p>
    <w:p w:rsidR="00B251E9" w:rsidRDefault="00B251E9" w:rsidP="00B251E9">
      <w:pPr>
        <w:widowControl/>
        <w:spacing w:line="360" w:lineRule="auto"/>
        <w:ind w:firstLineChars="200" w:firstLine="480"/>
        <w:rPr>
          <w:ins w:id="0" w:author="08" w:date="2022-05-02T11:32:00Z"/>
          <w:rFonts w:ascii="仿宋" w:eastAsia="仿宋" w:hAnsi="仿宋" w:cs="仿宋"/>
          <w:bCs/>
          <w:sz w:val="24"/>
        </w:rPr>
      </w:pPr>
    </w:p>
    <w:p w:rsidR="00B251E9" w:rsidRDefault="00B251E9" w:rsidP="00B251E9">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D64A93" w:rsidRPr="00B251E9" w:rsidRDefault="00B251E9" w:rsidP="00B251E9">
      <w:pPr>
        <w:jc w:val="right"/>
        <w:rPr>
          <w:rFonts w:ascii="宋体" w:hAnsi="宋体" w:hint="eastAsia"/>
          <w:bCs/>
          <w:sz w:val="30"/>
        </w:rPr>
      </w:pPr>
      <w:r>
        <w:rPr>
          <w:rFonts w:ascii="仿宋" w:eastAsia="仿宋" w:hAnsi="仿宋" w:cs="仿宋" w:hint="eastAsia"/>
          <w:bCs/>
          <w:sz w:val="24"/>
        </w:rPr>
        <w:t>202</w:t>
      </w:r>
      <w:r>
        <w:rPr>
          <w:rFonts w:ascii="仿宋" w:eastAsia="仿宋" w:hAnsi="仿宋" w:cs="仿宋"/>
          <w:bCs/>
          <w:sz w:val="24"/>
        </w:rPr>
        <w:t>2</w:t>
      </w:r>
      <w:r>
        <w:rPr>
          <w:rFonts w:ascii="仿宋" w:eastAsia="仿宋" w:hAnsi="仿宋" w:cs="仿宋" w:hint="eastAsia"/>
          <w:bCs/>
          <w:sz w:val="24"/>
        </w:rPr>
        <w:t>年   月   日</w:t>
      </w:r>
      <w:bookmarkStart w:id="1" w:name="_GoBack"/>
      <w:bookmarkEnd w:id="1"/>
    </w:p>
    <w:sectPr w:rsidR="00D64A93" w:rsidRPr="00B25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25" w:rsidRDefault="004A3F25" w:rsidP="00B251E9">
      <w:r>
        <w:separator/>
      </w:r>
    </w:p>
  </w:endnote>
  <w:endnote w:type="continuationSeparator" w:id="0">
    <w:p w:rsidR="004A3F25" w:rsidRDefault="004A3F25" w:rsidP="00B2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25" w:rsidRDefault="004A3F25" w:rsidP="00B251E9">
      <w:r>
        <w:separator/>
      </w:r>
    </w:p>
  </w:footnote>
  <w:footnote w:type="continuationSeparator" w:id="0">
    <w:p w:rsidR="004A3F25" w:rsidRDefault="004A3F25" w:rsidP="00B251E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CE"/>
    <w:rsid w:val="004A3F25"/>
    <w:rsid w:val="00B251E9"/>
    <w:rsid w:val="00D64A93"/>
    <w:rsid w:val="00ED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E589E"/>
  <w15:chartTrackingRefBased/>
  <w15:docId w15:val="{95E15A57-9027-46C2-A939-8FEC3037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51E9"/>
    <w:rPr>
      <w:sz w:val="18"/>
      <w:szCs w:val="18"/>
    </w:rPr>
  </w:style>
  <w:style w:type="paragraph" w:styleId="a5">
    <w:name w:val="footer"/>
    <w:basedOn w:val="a"/>
    <w:link w:val="a6"/>
    <w:uiPriority w:val="99"/>
    <w:unhideWhenUsed/>
    <w:rsid w:val="00B251E9"/>
    <w:pPr>
      <w:tabs>
        <w:tab w:val="center" w:pos="4153"/>
        <w:tab w:val="right" w:pos="8306"/>
      </w:tabs>
      <w:snapToGrid w:val="0"/>
      <w:jc w:val="left"/>
    </w:pPr>
    <w:rPr>
      <w:sz w:val="18"/>
      <w:szCs w:val="18"/>
    </w:rPr>
  </w:style>
  <w:style w:type="character" w:customStyle="1" w:styleId="a6">
    <w:name w:val="页脚 字符"/>
    <w:basedOn w:val="a0"/>
    <w:link w:val="a5"/>
    <w:uiPriority w:val="99"/>
    <w:rsid w:val="00B251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2022-05-04T07:46:00Z</dcterms:created>
  <dcterms:modified xsi:type="dcterms:W3CDTF">2022-05-04T07:46:00Z</dcterms:modified>
</cp:coreProperties>
</file>